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20"/>
        <w:rPr>
          <w:del w:id="0" w:author="sugon" w:date="2021-10-09T11:26:32Z"/>
          <w:rFonts w:hint="eastAsia"/>
        </w:rPr>
      </w:pPr>
    </w:p>
    <w:p>
      <w:pPr>
        <w:spacing w:line="580" w:lineRule="exact"/>
        <w:rPr>
          <w:del w:id="1" w:author="sugon" w:date="2021-10-09T11:26:32Z"/>
          <w:rFonts w:hint="eastAsia"/>
        </w:rPr>
      </w:pPr>
    </w:p>
    <w:p>
      <w:pPr>
        <w:spacing w:line="580" w:lineRule="exact"/>
        <w:rPr>
          <w:del w:id="2" w:author="sugon" w:date="2021-10-09T11:26:32Z"/>
          <w:rFonts w:hint="eastAsia"/>
        </w:rPr>
      </w:pPr>
    </w:p>
    <w:p>
      <w:pPr>
        <w:ind w:left="311" w:leftChars="100"/>
        <w:jc w:val="center"/>
        <w:rPr>
          <w:del w:id="3" w:author="sugon" w:date="2021-10-09T11:26:32Z"/>
          <w:rFonts w:hint="eastAsia" w:ascii="方正小标宋简体" w:eastAsia="方正小标宋简体"/>
          <w:color w:val="FF0000"/>
          <w:spacing w:val="160"/>
          <w:sz w:val="72"/>
          <w:szCs w:val="72"/>
        </w:rPr>
      </w:pPr>
      <w:del w:id="4" w:author="sugon" w:date="2021-10-09T11:26:32Z">
        <w:r>
          <w:rPr>
            <w:rFonts w:hint="eastAsia" w:ascii="方正小标宋简体" w:eastAsia="方正小标宋简体"/>
            <w:color w:val="FF0000"/>
            <w:spacing w:val="160"/>
            <w:sz w:val="72"/>
            <w:szCs w:val="72"/>
          </w:rPr>
          <w:delText>天津市商务局文件</w:delText>
        </w:r>
      </w:del>
    </w:p>
    <w:p>
      <w:pPr>
        <w:spacing w:line="440" w:lineRule="exact"/>
        <w:rPr>
          <w:del w:id="5" w:author="sugon" w:date="2021-10-09T11:26:32Z"/>
          <w:color w:val="FF0000"/>
          <w:szCs w:val="32"/>
        </w:rPr>
      </w:pPr>
    </w:p>
    <w:p>
      <w:pPr>
        <w:spacing w:line="160" w:lineRule="exact"/>
        <w:rPr>
          <w:del w:id="6" w:author="sugon" w:date="2021-10-09T11:26:32Z"/>
          <w:rFonts w:hint="eastAsia"/>
          <w:color w:val="FF0000"/>
          <w:szCs w:val="32"/>
        </w:rPr>
      </w:pPr>
    </w:p>
    <w:p>
      <w:pPr>
        <w:rPr>
          <w:del w:id="7" w:author="sugon" w:date="2021-10-09T11:26:32Z"/>
          <w:rFonts w:hint="eastAsia"/>
          <w:color w:val="FF0000"/>
          <w:szCs w:val="32"/>
        </w:rPr>
      </w:pPr>
    </w:p>
    <w:p>
      <w:pPr>
        <w:spacing w:line="580" w:lineRule="exact"/>
        <w:jc w:val="center"/>
        <w:rPr>
          <w:del w:id="8" w:author="sugon" w:date="2021-10-09T11:26:32Z"/>
          <w:rFonts w:eastAsia="楷体_GB2312"/>
        </w:rPr>
      </w:pPr>
      <w:del w:id="9" w:author="sugon" w:date="2021-10-09T11:26:32Z">
        <w:r>
          <w:rPr/>
          <w:delText>津商</w:delText>
        </w:r>
      </w:del>
      <w:del w:id="10" w:author="sugon" w:date="2021-10-09T11:26:32Z">
        <w:r>
          <w:rPr>
            <w:rFonts w:hint="eastAsia"/>
            <w:lang w:eastAsia="zh-CN"/>
          </w:rPr>
          <w:delText>产业</w:delText>
        </w:r>
      </w:del>
      <w:del w:id="11" w:author="sugon" w:date="2021-10-09T11:26:32Z">
        <w:r>
          <w:rPr/>
          <w:delText>〔202</w:delText>
        </w:r>
      </w:del>
      <w:del w:id="12" w:author="sugon" w:date="2021-10-09T11:26:32Z">
        <w:r>
          <w:rPr>
            <w:rFonts w:hint="default"/>
          </w:rPr>
          <w:delText>1</w:delText>
        </w:r>
      </w:del>
      <w:del w:id="13" w:author="sugon" w:date="2021-10-09T11:26:32Z">
        <w:r>
          <w:rPr/>
          <w:delText>〕</w:delText>
        </w:r>
      </w:del>
      <w:del w:id="14" w:author="sugon" w:date="2021-10-09T11:26:32Z">
        <w:r>
          <w:rPr>
            <w:rFonts w:hint="default"/>
            <w:lang w:val="en"/>
          </w:rPr>
          <w:delText>18</w:delText>
        </w:r>
      </w:del>
      <w:del w:id="15" w:author="sugon" w:date="2021-10-09T11:26:32Z">
        <w:r>
          <w:rPr/>
          <w:delText>号</w:delText>
        </w:r>
      </w:del>
    </w:p>
    <w:p>
      <w:pPr>
        <w:spacing w:line="420" w:lineRule="exact"/>
        <w:rPr>
          <w:del w:id="16" w:author="sugon" w:date="2021-10-09T11:26:32Z"/>
        </w:rPr>
      </w:pPr>
      <w:del w:id="17" w:author="sugon" w:date="2021-10-09T11:26:32Z">
        <w:r>
          <w:rPr>
            <w:color w:val="FFFFFF"/>
            <w:szCs w:val="32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102870</wp:posOffset>
                  </wp:positionV>
                  <wp:extent cx="5547360" cy="0"/>
                  <wp:effectExtent l="19685" t="20320" r="14605" b="17780"/>
                  <wp:wrapNone/>
                  <wp:docPr id="3" name="Line 6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true"/>
                        </wps:cNvCnPr>
                        <wps:spPr bwMode="auto">
                          <a:xfrm flipV="true">
                            <a:off x="0" y="0"/>
                            <a:ext cx="5547360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Line 61" o:spid="_x0000_s1026" o:spt="20" style="position:absolute;left:0pt;flip:y;margin-left:0pt;margin-top:8.1pt;height:0pt;width:436.8pt;z-index:251657216;mso-width-relative:page;mso-height-relative:page;" filled="f" stroked="t" coordsize="21600,21600" o:gfxdata="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Ngqa83VAAAABgEAAA8AAAAAAAAAAQAgAAAAOAAAAGRy&#10;cy9kb3ducmV2LnhtbFBLAQIUABQAAAAIAIdO4kCebwK1uQEAAGMDAAAOAAAAAAAAAAEAIAAAADoB&#10;AABkcnMvZTJvRG9jLnhtbFBLBQYAAAAABgAGAFkBAABlBQAAAAA=&#10;">
                  <v:fill on="f" focussize="0,0"/>
                  <v:stroke weight="1.75pt" color="#FF0000" joinstyle="round"/>
                  <v:imagedata o:title=""/>
                  <o:lock v:ext="edit" aspectratio="f"/>
                </v:line>
              </w:pict>
            </mc:Fallback>
          </mc:AlternateContent>
        </w:r>
      </w:del>
    </w:p>
    <w:p>
      <w:pPr>
        <w:pStyle w:val="2"/>
        <w:spacing w:after="0" w:line="420" w:lineRule="exact"/>
        <w:rPr>
          <w:ins w:id="19" w:author="sugon" w:date="2021-10-09T11:26:40Z"/>
        </w:rPr>
      </w:pPr>
    </w:p>
    <w:p>
      <w:pPr>
        <w:pStyle w:val="2"/>
        <w:spacing w:after="0" w:line="420" w:lineRule="exact"/>
        <w:rPr>
          <w:ins w:id="20" w:author="sugon" w:date="2021-10-09T11:26:40Z"/>
        </w:rPr>
      </w:pPr>
    </w:p>
    <w:p>
      <w:pPr>
        <w:pStyle w:val="2"/>
        <w:spacing w:after="0" w:line="420" w:lineRule="exact"/>
        <w:rPr>
          <w:ins w:id="21" w:author="sugon" w:date="2021-10-09T11:26:41Z"/>
        </w:rPr>
      </w:pPr>
    </w:p>
    <w:p>
      <w:pPr>
        <w:pStyle w:val="2"/>
        <w:spacing w:after="0" w:line="420" w:lineRule="exact"/>
      </w:pPr>
    </w:p>
    <w:p>
      <w:pPr>
        <w:pStyle w:val="2"/>
        <w:spacing w:after="0" w:line="600" w:lineRule="exact"/>
        <w:jc w:val="center"/>
        <w:rPr>
          <w:rFonts w:eastAsia="方正小标宋简体"/>
          <w:bCs/>
          <w:sz w:val="44"/>
          <w:szCs w:val="44"/>
        </w:rPr>
      </w:pPr>
      <w:bookmarkStart w:id="0" w:name="Bt"/>
      <w:r>
        <w:rPr>
          <w:rFonts w:eastAsia="方正小标宋简体"/>
          <w:bCs/>
          <w:sz w:val="44"/>
          <w:szCs w:val="44"/>
        </w:rPr>
        <w:t>市商务局关于印发《天津市鼓励进口产品目录》</w:t>
      </w:r>
    </w:p>
    <w:p>
      <w:pPr>
        <w:pStyle w:val="2"/>
        <w:spacing w:after="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（2021年版）的通知</w:t>
      </w:r>
    </w:p>
    <w:bookmarkEnd w:id="0"/>
    <w:p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</w:pPr>
      <w:bookmarkStart w:id="1" w:name="Zhusong"/>
      <w:r>
        <w:t>各区商务主管部门</w:t>
      </w:r>
      <w:bookmarkEnd w:id="1"/>
      <w:r>
        <w:rPr>
          <w:rFonts w:hint="eastAsia"/>
          <w:lang w:eastAsia="zh-CN"/>
        </w:rPr>
        <w:t>、各有关企业</w:t>
      </w:r>
      <w: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2" w:firstLineChars="200"/>
        <w:textAlignment w:val="auto"/>
      </w:pPr>
      <w:r>
        <w:t>为提升</w:t>
      </w:r>
      <w:r>
        <w:rPr>
          <w:rFonts w:hint="eastAsia"/>
          <w:lang w:eastAsia="zh-CN"/>
        </w:rPr>
        <w:t>天津</w:t>
      </w:r>
      <w:r>
        <w:t>口岸</w:t>
      </w:r>
      <w:r>
        <w:rPr>
          <w:rFonts w:hint="eastAsia"/>
          <w:lang w:eastAsia="zh-CN"/>
        </w:rPr>
        <w:t>进口集散</w:t>
      </w:r>
      <w:r>
        <w:t>功能，</w:t>
      </w:r>
      <w:r>
        <w:rPr>
          <w:rFonts w:hint="eastAsia"/>
          <w:lang w:eastAsia="zh-CN"/>
        </w:rPr>
        <w:t>进一步扩大优质商品进口规模，助力国际消费中心城市建设</w:t>
      </w:r>
      <w:r>
        <w:t>，推动我市贸易高质量发展，市商务局修订并形成了《天津市鼓励进口产品目录》（202</w:t>
      </w:r>
      <w:r>
        <w:rPr>
          <w:rFonts w:hint="eastAsia"/>
          <w:lang w:val="en-US" w:eastAsia="zh-CN"/>
        </w:rPr>
        <w:t>1</w:t>
      </w:r>
      <w:r>
        <w:t>年版），并据此会同市级财政部门制定相关配套政策，现予印发。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textAlignment w:val="auto"/>
        <w:rPr>
          <w:rFonts w:hint="eastAsia" w:ascii="仿宋_GB231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right"/>
        <w:textAlignment w:val="auto"/>
        <w:rPr>
          <w:rFonts w:hint="eastAsia" w:ascii="仿宋_GB2312"/>
        </w:rPr>
      </w:pPr>
      <w:r>
        <w:t>20</w:t>
      </w:r>
      <w:r>
        <w:rPr>
          <w:rFonts w:hint="eastAsia"/>
        </w:rPr>
        <w:t>2</w:t>
      </w:r>
      <w:r>
        <w:rPr>
          <w:rFonts w:hint="default"/>
        </w:rPr>
        <w:t>1</w:t>
      </w:r>
      <w:r>
        <w:t>年</w:t>
      </w:r>
      <w:r>
        <w:rPr>
          <w:rFonts w:hint="eastAsia"/>
          <w:lang w:val="en-US" w:eastAsia="zh-CN"/>
        </w:rPr>
        <w:t>10</w:t>
      </w:r>
      <w:r>
        <w:t>月</w:t>
      </w:r>
      <w:r>
        <w:rPr>
          <w:rFonts w:hint="default"/>
          <w:lang w:val="en" w:eastAsia="zh-CN"/>
        </w:rPr>
        <w:t>9</w:t>
      </w:r>
      <w:r>
        <w:rPr>
          <w:rFonts w:hint="eastAsia" w:ascii="仿宋_GB2312"/>
        </w:rPr>
        <w:t xml:space="preserve">日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22" w:firstLineChars="200"/>
        <w:textAlignment w:val="auto"/>
        <w:rPr>
          <w:rFonts w:hint="eastAsia"/>
        </w:rPr>
      </w:pPr>
      <w:r>
        <w:rPr>
          <w:rFonts w:hint="eastAsia"/>
        </w:rPr>
        <w:t>（联系人：市商务局</w:t>
      </w:r>
      <w:r>
        <w:rPr>
          <w:rFonts w:hint="eastAsia"/>
          <w:lang w:eastAsia="zh-CN"/>
        </w:rPr>
        <w:t>产业</w:t>
      </w:r>
      <w:r>
        <w:rPr>
          <w:rFonts w:hint="eastAsia"/>
        </w:rPr>
        <w:t xml:space="preserve">处  </w:t>
      </w:r>
      <w:r>
        <w:rPr>
          <w:rFonts w:hint="eastAsia"/>
          <w:lang w:eastAsia="zh-CN"/>
        </w:rPr>
        <w:t>陈曦</w:t>
      </w:r>
      <w:r>
        <w:rPr>
          <w:rFonts w:hint="eastAsia"/>
        </w:rPr>
        <w:t>；联系电话：</w:t>
      </w:r>
      <w:r>
        <w:rPr>
          <w:rFonts w:hint="eastAsia"/>
          <w:lang w:val="en-US" w:eastAsia="zh-CN"/>
        </w:rPr>
        <w:t>022-58665705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22" w:firstLineChars="200"/>
        <w:textAlignment w:val="auto"/>
      </w:pPr>
      <w:r>
        <w:t>（此件主动公开）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</w:pPr>
      <w:r>
        <w:br w:type="page"/>
      </w:r>
    </w:p>
    <w:p>
      <w:pPr>
        <w:spacing w:line="55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天津市鼓励进口产品目录</w:t>
      </w:r>
    </w:p>
    <w:p>
      <w:pPr>
        <w:spacing w:line="550" w:lineRule="exact"/>
        <w:jc w:val="center"/>
        <w:rPr>
          <w:rFonts w:eastAsia="宋体"/>
          <w:szCs w:val="32"/>
        </w:rPr>
      </w:pPr>
      <w:r>
        <w:rPr>
          <w:szCs w:val="32"/>
        </w:rPr>
        <w:t>（202</w:t>
      </w:r>
      <w:r>
        <w:rPr>
          <w:rFonts w:hint="eastAsia"/>
          <w:szCs w:val="32"/>
          <w:lang w:val="en-US" w:eastAsia="zh-CN"/>
        </w:rPr>
        <w:t>1</w:t>
      </w:r>
      <w:r>
        <w:rPr>
          <w:szCs w:val="32"/>
        </w:rPr>
        <w:t>年版）</w:t>
      </w:r>
    </w:p>
    <w:p>
      <w:pPr>
        <w:spacing w:line="500" w:lineRule="exact"/>
        <w:ind w:firstLine="622" w:firstLineChars="200"/>
        <w:rPr>
          <w:rFonts w:eastAsia="黑体"/>
          <w:color w:val="000000"/>
          <w:szCs w:val="32"/>
        </w:rPr>
      </w:pPr>
    </w:p>
    <w:p>
      <w:pPr>
        <w:spacing w:line="500" w:lineRule="exact"/>
        <w:ind w:firstLine="622" w:firstLineChars="200"/>
        <w:rPr>
          <w:rFonts w:eastAsia="宋体"/>
          <w:b/>
          <w:color w:val="000000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Cs w:val="32"/>
        </w:rPr>
        <w:t>一、进口农畜产品类</w:t>
      </w:r>
    </w:p>
    <w:p>
      <w:pPr>
        <w:spacing w:line="200" w:lineRule="exact"/>
        <w:ind w:firstLine="622" w:firstLineChars="200"/>
        <w:rPr>
          <w:rFonts w:eastAsia="黑体"/>
          <w:color w:val="000000"/>
          <w:szCs w:val="32"/>
        </w:rPr>
      </w:pPr>
    </w:p>
    <w:tbl>
      <w:tblPr>
        <w:tblStyle w:val="1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 xml:space="preserve">1．大豆                              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jc w:val="righ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1201项下的商品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rPr>
                <w:rFonts w:eastAsia="宋体"/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 xml:space="preserve">2．活牛                              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jc w:val="right"/>
              <w:rPr>
                <w:rFonts w:eastAsia="宋体"/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0102项下的商品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wordWrap w:val="0"/>
              <w:spacing w:line="500" w:lineRule="exac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3．鲜、冷牛肉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ordWrap w:val="0"/>
              <w:spacing w:line="500" w:lineRule="exact"/>
              <w:jc w:val="righ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0201项下的商品</w:t>
            </w:r>
          </w:p>
        </w:tc>
      </w:tr>
      <w:tr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 xml:space="preserve">4．冻牛肉                           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jc w:val="righ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0202项下的商品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 xml:space="preserve">5．鲜、冷、冻猪肉                    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jc w:val="righ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0203项下的商品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 xml:space="preserve">6．鲜、冷、冻绵羊或山羊肉            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jc w:val="righ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0204项下的商品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 xml:space="preserve">7．家畜的鲜冷冻肉及食用杂碎        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jc w:val="righ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0206项下的商品</w:t>
            </w:r>
          </w:p>
        </w:tc>
      </w:tr>
      <w:tr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ind w:left="457" w:hanging="457" w:hangingChars="147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8．家禽（鸡、鸭、鹅、火鸡及珍珠鸡）的鲜、冷、冻肉及食用杂碎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jc w:val="righ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0207项下的商品</w:t>
            </w:r>
          </w:p>
          <w:p>
            <w:pPr>
              <w:spacing w:line="500" w:lineRule="exact"/>
              <w:jc w:val="right"/>
              <w:rPr>
                <w:color w:val="000000"/>
                <w:szCs w:val="32"/>
              </w:rPr>
            </w:pPr>
          </w:p>
        </w:tc>
      </w:tr>
    </w:tbl>
    <w:p>
      <w:pPr>
        <w:spacing w:line="200" w:lineRule="exact"/>
        <w:ind w:firstLine="622" w:firstLineChars="200"/>
        <w:rPr>
          <w:color w:val="000000"/>
          <w:szCs w:val="32"/>
        </w:rPr>
      </w:pPr>
    </w:p>
    <w:p>
      <w:pPr>
        <w:spacing w:line="500" w:lineRule="exact"/>
        <w:ind w:firstLine="622" w:firstLineChars="200"/>
        <w:rPr>
          <w:rFonts w:eastAsia="黑体"/>
          <w:color w:val="000000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Cs w:val="32"/>
        </w:rPr>
        <w:t>二、进口乳制品类</w:t>
      </w:r>
    </w:p>
    <w:p>
      <w:pPr>
        <w:spacing w:line="200" w:lineRule="exact"/>
        <w:ind w:firstLine="622" w:firstLineChars="200"/>
        <w:rPr>
          <w:rFonts w:eastAsia="黑体"/>
          <w:color w:val="000000"/>
          <w:szCs w:val="32"/>
        </w:rPr>
      </w:pPr>
    </w:p>
    <w:tbl>
      <w:tblPr>
        <w:tblStyle w:val="1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ind w:left="457" w:hanging="457" w:hangingChars="147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1．未浓缩及未加糖或其他甜物质的乳及奶油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jc w:val="righ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0401项下的商品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ind w:left="457" w:hanging="457" w:hangingChars="147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2．浓缩、加糖或其他甜物质的乳及奶油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jc w:val="righ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0402项下的商品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ind w:left="457" w:hanging="457" w:hangingChars="147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3．酪乳、结块的乳及奶油、酸乳、酸乳酒及其他发酵或酸化的乳和奶油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jc w:val="righ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0403项下的商品</w:t>
            </w:r>
          </w:p>
        </w:tc>
      </w:tr>
      <w:tr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ind w:left="457" w:hanging="457" w:hangingChars="147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4．乳清；其他未列名的含天然乳的产品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jc w:val="righ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0404项下的商品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ind w:left="457" w:hanging="457" w:hangingChars="147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5．黄油及其他从乳提取的脂和油；乳酱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jc w:val="righ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0405项下的商品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6．乳酪及凝乳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jc w:val="righ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0406项下的商品</w:t>
            </w:r>
          </w:p>
        </w:tc>
      </w:tr>
    </w:tbl>
    <w:p>
      <w:pPr>
        <w:spacing w:line="200" w:lineRule="exact"/>
        <w:ind w:firstLine="622" w:firstLineChars="200"/>
        <w:rPr>
          <w:color w:val="000000"/>
          <w:szCs w:val="32"/>
        </w:rPr>
      </w:pPr>
    </w:p>
    <w:p>
      <w:pPr>
        <w:spacing w:line="500" w:lineRule="exact"/>
        <w:ind w:firstLine="622" w:firstLineChars="200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三、进口酒类</w:t>
      </w:r>
    </w:p>
    <w:p>
      <w:pPr>
        <w:spacing w:line="200" w:lineRule="exact"/>
        <w:ind w:firstLine="622" w:firstLineChars="200"/>
        <w:rPr>
          <w:color w:val="000000"/>
          <w:szCs w:val="32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1．麦芽酿造的啤酒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jc w:val="righ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2203项下的商品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2．鲜葡萄酿造的酒等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jc w:val="righ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2204项下的商品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ind w:left="457" w:hanging="457" w:hangingChars="147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3．味美思酒及其他加植物或香料的用鲜葡萄酿造的酒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jc w:val="righ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2205项下的商品</w:t>
            </w:r>
          </w:p>
        </w:tc>
      </w:tr>
    </w:tbl>
    <w:p>
      <w:pPr>
        <w:spacing w:line="200" w:lineRule="exact"/>
        <w:ind w:firstLine="622" w:firstLineChars="200"/>
        <w:rPr>
          <w:color w:val="000000"/>
          <w:szCs w:val="32"/>
        </w:rPr>
      </w:pPr>
    </w:p>
    <w:p>
      <w:pPr>
        <w:spacing w:line="500" w:lineRule="exact"/>
        <w:ind w:firstLine="622" w:firstLineChars="200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四、进口水果及坚果类</w:t>
      </w:r>
    </w:p>
    <w:p>
      <w:pPr>
        <w:spacing w:line="200" w:lineRule="exact"/>
        <w:ind w:firstLine="622" w:firstLineChars="200"/>
        <w:rPr>
          <w:color w:val="000000"/>
          <w:szCs w:val="32"/>
        </w:rPr>
      </w:pPr>
    </w:p>
    <w:tbl>
      <w:tblPr>
        <w:tblStyle w:val="1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ind w:left="457" w:hanging="457" w:hangingChars="147"/>
              <w:rPr>
                <w:rFonts w:hint="eastAsia"/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1．鲜或干的椰子、巴西果</w:t>
            </w:r>
          </w:p>
          <w:p>
            <w:pPr>
              <w:spacing w:line="500" w:lineRule="exact"/>
              <w:ind w:left="454" w:leftChars="146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及腰果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jc w:val="righ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0801项下的商品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2．鲜或干的其他坚果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jc w:val="righ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0802项下的商品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3．鲜或干的香蕉，包括芭蕉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jc w:val="righ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0803项下的商品</w:t>
            </w:r>
          </w:p>
        </w:tc>
      </w:tr>
      <w:tr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ind w:left="457" w:hanging="457" w:hangingChars="147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4．鲜或干的椰枣、无花果、菠萝、鳄梨、番石榴、芒果及山竹果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jc w:val="righ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0804项下的商品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5．鲜或干的柑橘属水果</w:t>
            </w:r>
            <w:r>
              <w:rPr>
                <w:color w:val="000000"/>
                <w:szCs w:val="32"/>
              </w:rPr>
              <w:tab/>
            </w:r>
            <w:r>
              <w:rPr>
                <w:color w:val="000000"/>
                <w:szCs w:val="32"/>
              </w:rPr>
              <w:tab/>
            </w:r>
            <w:r>
              <w:rPr>
                <w:color w:val="000000"/>
                <w:szCs w:val="32"/>
              </w:rPr>
              <w:t xml:space="preserve">            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jc w:val="righ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0805项下的商品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6．鲜或干的葡萄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jc w:val="righ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0806项下的商品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7．鲜的甜瓜及木瓜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jc w:val="righ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0807项下的商品</w:t>
            </w:r>
          </w:p>
        </w:tc>
      </w:tr>
      <w:tr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8．鲜的苹果、梨及</w:t>
            </w:r>
            <w:r>
              <w:rPr>
                <w:rFonts w:eastAsia="宋体"/>
                <w:color w:val="000000"/>
                <w:szCs w:val="32"/>
              </w:rPr>
              <w:t>榅桲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jc w:val="righ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0808项下的商品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9．鲜的杏、樱桃、桃、梅及李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jc w:val="righ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0809项下的商品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10．其他鲜果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jc w:val="righ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0810项下的商品</w:t>
            </w:r>
          </w:p>
        </w:tc>
      </w:tr>
    </w:tbl>
    <w:p>
      <w:pPr>
        <w:spacing w:line="200" w:lineRule="exact"/>
        <w:ind w:firstLine="622" w:firstLineChars="200"/>
        <w:rPr>
          <w:color w:val="000000"/>
          <w:szCs w:val="32"/>
        </w:rPr>
      </w:pPr>
      <w:r>
        <w:rPr>
          <w:color w:val="000000"/>
          <w:szCs w:val="32"/>
        </w:rPr>
        <w:tab/>
      </w:r>
    </w:p>
    <w:p>
      <w:pPr>
        <w:spacing w:line="500" w:lineRule="exact"/>
        <w:ind w:firstLine="622" w:firstLineChars="200"/>
        <w:rPr>
          <w:color w:val="000000"/>
          <w:szCs w:val="32"/>
        </w:rPr>
      </w:pPr>
      <w:r>
        <w:rPr>
          <w:color w:val="000000"/>
          <w:szCs w:val="32"/>
        </w:rPr>
        <w:tab/>
      </w:r>
    </w:p>
    <w:p>
      <w:pPr>
        <w:spacing w:line="500" w:lineRule="exact"/>
        <w:ind w:firstLine="622" w:firstLineChars="200"/>
        <w:rPr>
          <w:b/>
          <w:color w:val="000000"/>
          <w:szCs w:val="32"/>
        </w:rPr>
      </w:pPr>
      <w:r>
        <w:rPr>
          <w:rFonts w:eastAsia="黑体"/>
          <w:color w:val="000000"/>
          <w:szCs w:val="32"/>
        </w:rPr>
        <w:t>五、进口水产品类</w:t>
      </w:r>
    </w:p>
    <w:p>
      <w:pPr>
        <w:spacing w:line="200" w:lineRule="exact"/>
        <w:ind w:firstLine="622" w:firstLineChars="200"/>
        <w:rPr>
          <w:color w:val="000000"/>
          <w:szCs w:val="32"/>
        </w:rPr>
      </w:pPr>
    </w:p>
    <w:tbl>
      <w:tblPr>
        <w:tblStyle w:val="1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1．鲜、冷鱼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jc w:val="righ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0302项下的商品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2．冻鱼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jc w:val="righ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0303项下的商品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3．鲜、冷、冻鱼片及其他鱼肉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jc w:val="righ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0304项下的商品</w:t>
            </w:r>
          </w:p>
        </w:tc>
      </w:tr>
      <w:tr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4．干、盐腌或盐渍的鱼；熏鱼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jc w:val="righ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0305项下的商品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5．带壳或去壳的甲壳动物等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jc w:val="righ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0306项下的商品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6．带壳或去壳的软体动物等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spacing w:line="500" w:lineRule="exact"/>
              <w:jc w:val="right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0307项下的商品</w:t>
            </w:r>
          </w:p>
        </w:tc>
      </w:tr>
    </w:tbl>
    <w:p>
      <w:pPr>
        <w:spacing w:line="500" w:lineRule="exact"/>
        <w:ind w:firstLine="622" w:firstLineChars="200"/>
        <w:rPr>
          <w:color w:val="000000"/>
          <w:szCs w:val="32"/>
        </w:rPr>
      </w:pPr>
    </w:p>
    <w:p>
      <w:pPr>
        <w:spacing w:line="500" w:lineRule="exact"/>
        <w:ind w:firstLine="622" w:firstLineChars="200"/>
      </w:pPr>
      <w:r>
        <w:rPr>
          <w:szCs w:val="32"/>
        </w:rPr>
        <w:t>备注：有关商品名称及对应编码以海关《商品综合分类表》为准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宋体"/>
        </w:rPr>
      </w:pPr>
    </w:p>
    <w:p>
      <w:pPr>
        <w:spacing w:line="700" w:lineRule="exact"/>
        <w:rPr>
          <w:rFonts w:hint="eastAsia" w:ascii="宋体"/>
        </w:rPr>
      </w:pPr>
    </w:p>
    <w:p>
      <w:pPr>
        <w:spacing w:line="700" w:lineRule="exact"/>
        <w:rPr>
          <w:rFonts w:hint="eastAsia" w:ascii="宋体"/>
        </w:rPr>
      </w:pPr>
    </w:p>
    <w:p>
      <w:pPr>
        <w:spacing w:line="700" w:lineRule="exact"/>
        <w:rPr>
          <w:del w:id="22" w:author="sugon" w:date="2021-10-09T11:26:55Z"/>
          <w:rFonts w:hint="eastAsia" w:ascii="宋体"/>
        </w:rPr>
      </w:pPr>
    </w:p>
    <w:p>
      <w:pPr>
        <w:spacing w:line="600" w:lineRule="exact"/>
        <w:ind w:left="311" w:leftChars="100" w:right="311" w:rightChars="100"/>
        <w:rPr>
          <w:rFonts w:hint="eastAsia" w:ascii="仿宋_GB2312"/>
          <w:sz w:val="28"/>
          <w:szCs w:val="28"/>
        </w:rPr>
      </w:pPr>
      <w:del w:id="23" w:author="sugon" w:date="2021-10-09T11:26:55Z">
        <w:r>
          <w:rPr>
            <w:rFonts w:ascii="仿宋_GB2312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41910</wp:posOffset>
                  </wp:positionV>
                  <wp:extent cx="5615940" cy="0"/>
                  <wp:effectExtent l="6350" t="8255" r="6985" b="10795"/>
                  <wp:wrapNone/>
                  <wp:docPr id="2" name="Line 7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true"/>
                        </wps:cNvCnPr>
                        <wps:spPr bwMode="auto">
                          <a:xfrm>
                            <a:off x="0" y="0"/>
                            <a:ext cx="56159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Line 70" o:spid="_x0000_s1026" o:spt="20" style="position:absolute;left:0pt;margin-left:0.45pt;margin-top:3.3pt;height:0pt;width:442.2pt;z-index:251658240;mso-width-relative:page;mso-height-relative:page;" filled="f" stroked="t" coordsize="21600,21600" o:gfxdata="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D9vzIdIAAAAEAQAADwAAAAAAAAABACAAAAA4AAAAZHJzL2Rvd25yZXYu&#10;eG1sUEsBAhQAFAAAAAgAh07iQC9ABNKyAQAAVQMAAA4AAAAAAAAAAQAgAAAANwEAAGRycy9lMm9E&#10;b2MueG1sUEsFBgAAAAAGAAYAWQEAAFsFAAAAAA==&#10;">
                  <v:fill on="f" focussize="0,0"/>
                  <v:stroke color="#000000" joinstyle="round"/>
                  <v:imagedata o:title=""/>
                  <o:lock v:ext="edit" aspectratio="f"/>
                </v:line>
              </w:pict>
            </mc:Fallback>
          </mc:AlternateContent>
        </w:r>
      </w:del>
      <w:del w:id="25" w:author="sugon" w:date="2021-10-09T11:26:55Z">
        <w:r>
          <w:rPr>
            <w:rFonts w:ascii="仿宋_GB2312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438150</wp:posOffset>
                  </wp:positionV>
                  <wp:extent cx="5615940" cy="0"/>
                  <wp:effectExtent l="10160" t="13970" r="12700" b="5080"/>
                  <wp:wrapNone/>
                  <wp:docPr id="1" name="Line 7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true"/>
                        </wps:cNvCnPr>
                        <wps:spPr bwMode="auto">
                          <a:xfrm>
                            <a:off x="0" y="0"/>
                            <a:ext cx="56159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Line 72" o:spid="_x0000_s1026" o:spt="20" style="position:absolute;left:0pt;margin-left:0pt;margin-top:34.5pt;height:0pt;width:442.2pt;z-index:251658240;mso-width-relative:page;mso-height-relative:page;" filled="f" stroked="t" coordsize="21600,21600" o:gfxdata="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B4wGBbUAAAABgEAAA8AAAAAAAAAAQAgAAAAOAAAAGRycy9kb3ducmV2&#10;LnhtbFBLAQIUABQAAAAIAIdO4kDCNdQjsQEAAFUDAAAOAAAAAAAAAAEAIAAAADkBAABkcnMvZTJv&#10;RG9jLnhtbFBLBQYAAAAABgAGAFkBAABcBQAAAAA=&#10;">
                  <v:fill on="f" focussize="0,0"/>
                  <v:stroke color="#000000" joinstyle="round"/>
                  <v:imagedata o:title=""/>
                  <o:lock v:ext="edit" aspectratio="f"/>
                </v:line>
              </w:pict>
            </mc:Fallback>
          </mc:AlternateContent>
        </w:r>
      </w:del>
      <w:del w:id="27" w:author="sugon" w:date="2021-10-09T11:26:55Z">
        <w:r>
          <w:rPr>
            <w:rFonts w:hint="eastAsia" w:ascii="仿宋_GB2312"/>
            <w:sz w:val="28"/>
            <w:szCs w:val="28"/>
          </w:rPr>
          <w:delText xml:space="preserve">天津市商务局办公室                </w:delText>
        </w:r>
      </w:del>
      <w:del w:id="28" w:author="sugon" w:date="2021-10-09T11:26:55Z">
        <w:r>
          <w:rPr>
            <w:rFonts w:hint="default" w:ascii="仿宋_GB2312"/>
            <w:sz w:val="28"/>
            <w:szCs w:val="28"/>
            <w:lang w:val="en"/>
          </w:rPr>
          <w:delText xml:space="preserve"> </w:delText>
        </w:r>
      </w:del>
      <w:del w:id="29" w:author="sugon" w:date="2021-10-09T11:26:55Z">
        <w:r>
          <w:rPr>
            <w:rFonts w:hint="eastAsia" w:ascii="仿宋_GB2312"/>
            <w:sz w:val="28"/>
            <w:szCs w:val="28"/>
          </w:rPr>
          <w:delText xml:space="preserve">     </w:delText>
        </w:r>
      </w:del>
      <w:del w:id="30" w:author="sugon" w:date="2021-10-09T11:26:55Z">
        <w:r>
          <w:rPr>
            <w:rFonts w:hint="default" w:ascii="仿宋_GB2312"/>
            <w:sz w:val="28"/>
            <w:szCs w:val="28"/>
            <w:lang w:val="en"/>
          </w:rPr>
          <w:delText xml:space="preserve"> </w:delText>
        </w:r>
      </w:del>
      <w:del w:id="31" w:author="sugon" w:date="2021-10-09T11:26:55Z">
        <w:r>
          <w:rPr>
            <w:sz w:val="28"/>
            <w:szCs w:val="28"/>
          </w:rPr>
          <w:delText>20</w:delText>
        </w:r>
      </w:del>
      <w:del w:id="32" w:author="sugon" w:date="2021-10-09T11:26:55Z">
        <w:r>
          <w:rPr>
            <w:rFonts w:hint="eastAsia"/>
            <w:sz w:val="28"/>
            <w:szCs w:val="28"/>
          </w:rPr>
          <w:delText>2</w:delText>
        </w:r>
      </w:del>
      <w:del w:id="33" w:author="sugon" w:date="2021-10-09T11:26:55Z">
        <w:r>
          <w:rPr>
            <w:rFonts w:hint="default"/>
            <w:sz w:val="28"/>
            <w:szCs w:val="28"/>
          </w:rPr>
          <w:delText>1</w:delText>
        </w:r>
      </w:del>
      <w:del w:id="34" w:author="sugon" w:date="2021-10-09T11:26:55Z">
        <w:r>
          <w:rPr>
            <w:sz w:val="28"/>
            <w:szCs w:val="28"/>
          </w:rPr>
          <w:delText>年</w:delText>
        </w:r>
      </w:del>
      <w:del w:id="35" w:author="sugon" w:date="2021-10-09T11:26:55Z">
        <w:r>
          <w:rPr>
            <w:rFonts w:hint="eastAsia"/>
            <w:sz w:val="28"/>
            <w:szCs w:val="28"/>
            <w:lang w:val="en-US" w:eastAsia="zh-CN"/>
          </w:rPr>
          <w:delText>10</w:delText>
        </w:r>
      </w:del>
      <w:del w:id="36" w:author="sugon" w:date="2021-10-09T11:26:55Z">
        <w:r>
          <w:rPr>
            <w:sz w:val="28"/>
            <w:szCs w:val="28"/>
          </w:rPr>
          <w:delText>月</w:delText>
        </w:r>
      </w:del>
      <w:del w:id="37" w:author="sugon" w:date="2021-10-09T11:26:55Z">
        <w:r>
          <w:rPr>
            <w:rFonts w:hint="default"/>
            <w:sz w:val="28"/>
            <w:szCs w:val="28"/>
            <w:lang w:val="en"/>
          </w:rPr>
          <w:delText>9</w:delText>
        </w:r>
      </w:del>
      <w:del w:id="38" w:author="sugon" w:date="2021-10-09T11:26:55Z">
        <w:r>
          <w:rPr>
            <w:sz w:val="28"/>
            <w:szCs w:val="28"/>
          </w:rPr>
          <w:delText>日印</w:delText>
        </w:r>
      </w:del>
      <w:del w:id="39" w:author="sugon" w:date="2021-10-09T11:26:55Z">
        <w:r>
          <w:rPr>
            <w:rFonts w:hint="eastAsia" w:ascii="仿宋_GB2312"/>
            <w:sz w:val="28"/>
            <w:szCs w:val="28"/>
          </w:rPr>
          <w:delText>发</w:delText>
        </w:r>
      </w:del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2098" w:right="1531" w:bottom="1985" w:left="1531" w:header="1247" w:footer="1588" w:gutter="0"/>
      <w:cols w:space="425" w:num="1"/>
      <w:docGrid w:type="linesAndChars" w:linePitch="579" w:charSpace="-19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6"/>
        <w:sz w:val="28"/>
        <w:szCs w:val="28"/>
      </w:rPr>
    </w:pPr>
    <w:r>
      <w:rPr>
        <w:rStyle w:val="16"/>
        <w:color w:val="FFFFFF"/>
        <w:sz w:val="28"/>
        <w:szCs w:val="28"/>
      </w:rPr>
      <w:t>–—</w:t>
    </w:r>
    <w:r>
      <w:rPr>
        <w:rStyle w:val="16"/>
        <w:sz w:val="28"/>
        <w:szCs w:val="28"/>
      </w:rPr>
      <w:t>—</w:t>
    </w:r>
    <w:r>
      <w:rPr>
        <w:rStyle w:val="16"/>
        <w:color w:val="FFFFFF"/>
        <w:sz w:val="28"/>
        <w:szCs w:val="28"/>
      </w:rPr>
      <w:t>–</w:t>
    </w:r>
    <w:r>
      <w:rPr>
        <w:rStyle w:val="16"/>
        <w:sz w:val="28"/>
        <w:szCs w:val="28"/>
      </w:rPr>
      <w:fldChar w:fldCharType="begin"/>
    </w:r>
    <w:r>
      <w:rPr>
        <w:rStyle w:val="16"/>
        <w:sz w:val="28"/>
        <w:szCs w:val="28"/>
      </w:rPr>
      <w:instrText xml:space="preserve">PAGE  </w:instrText>
    </w:r>
    <w:r>
      <w:rPr>
        <w:rStyle w:val="16"/>
        <w:sz w:val="28"/>
        <w:szCs w:val="28"/>
      </w:rPr>
      <w:fldChar w:fldCharType="separate"/>
    </w:r>
    <w:r>
      <w:rPr>
        <w:rStyle w:val="16"/>
        <w:sz w:val="28"/>
        <w:szCs w:val="28"/>
      </w:rPr>
      <w:t>1</w:t>
    </w:r>
    <w:r>
      <w:rPr>
        <w:rStyle w:val="16"/>
        <w:sz w:val="28"/>
        <w:szCs w:val="28"/>
      </w:rPr>
      <w:fldChar w:fldCharType="end"/>
    </w:r>
    <w:r>
      <w:rPr>
        <w:rStyle w:val="16"/>
        <w:color w:val="FFFFFF"/>
        <w:sz w:val="28"/>
        <w:szCs w:val="28"/>
      </w:rPr>
      <w:t>–</w:t>
    </w:r>
    <w:r>
      <w:rPr>
        <w:rStyle w:val="16"/>
        <w:sz w:val="28"/>
        <w:szCs w:val="28"/>
      </w:rPr>
      <w:t>—</w:t>
    </w:r>
    <w:r>
      <w:rPr>
        <w:rStyle w:val="16"/>
        <w:color w:val="FFFFFF"/>
        <w:sz w:val="28"/>
        <w:szCs w:val="28"/>
      </w:rPr>
      <w:t>——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1</w:t>
    </w:r>
    <w:r>
      <w:rPr>
        <w:rStyle w:val="16"/>
      </w:rPr>
      <w:fldChar w:fldCharType="end"/>
    </w:r>
  </w:p>
  <w:p>
    <w:pPr>
      <w:pStyle w:val="8"/>
      <w:ind w:right="360" w:firstLine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ugon">
    <w15:presenceInfo w15:providerId="None" w15:userId="sug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true"/>
  <w:documentProtection w:enforcement="0"/>
  <w:defaultTabStop w:val="420"/>
  <w:drawingGridHorizontalSpacing w:val="3"/>
  <w:drawingGridVerticalSpacing w:val="6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28"/>
    <w:rsid w:val="00013BA8"/>
    <w:rsid w:val="000208A2"/>
    <w:rsid w:val="0003139D"/>
    <w:rsid w:val="000328AD"/>
    <w:rsid w:val="000433E6"/>
    <w:rsid w:val="00045A30"/>
    <w:rsid w:val="00060A32"/>
    <w:rsid w:val="0006142B"/>
    <w:rsid w:val="00061FC6"/>
    <w:rsid w:val="0006323D"/>
    <w:rsid w:val="00065D4E"/>
    <w:rsid w:val="00065FFC"/>
    <w:rsid w:val="000873B0"/>
    <w:rsid w:val="00092428"/>
    <w:rsid w:val="000A5366"/>
    <w:rsid w:val="000A7BCC"/>
    <w:rsid w:val="000D4781"/>
    <w:rsid w:val="000E198B"/>
    <w:rsid w:val="000E1CDD"/>
    <w:rsid w:val="000E1D11"/>
    <w:rsid w:val="000E24F9"/>
    <w:rsid w:val="000F3196"/>
    <w:rsid w:val="00100031"/>
    <w:rsid w:val="00103187"/>
    <w:rsid w:val="00105D63"/>
    <w:rsid w:val="001147FE"/>
    <w:rsid w:val="00141B99"/>
    <w:rsid w:val="001420A9"/>
    <w:rsid w:val="001435D4"/>
    <w:rsid w:val="00191FE6"/>
    <w:rsid w:val="001A02ED"/>
    <w:rsid w:val="001B2E1B"/>
    <w:rsid w:val="001C7518"/>
    <w:rsid w:val="001E0648"/>
    <w:rsid w:val="001E12FB"/>
    <w:rsid w:val="00200187"/>
    <w:rsid w:val="00204338"/>
    <w:rsid w:val="00210D5E"/>
    <w:rsid w:val="00211E56"/>
    <w:rsid w:val="002129D4"/>
    <w:rsid w:val="00212FFD"/>
    <w:rsid w:val="002204E4"/>
    <w:rsid w:val="00241E80"/>
    <w:rsid w:val="00245C9C"/>
    <w:rsid w:val="00246E8B"/>
    <w:rsid w:val="00252E64"/>
    <w:rsid w:val="00257E8F"/>
    <w:rsid w:val="00263BC5"/>
    <w:rsid w:val="00266A51"/>
    <w:rsid w:val="0028394C"/>
    <w:rsid w:val="002B1405"/>
    <w:rsid w:val="002B73AF"/>
    <w:rsid w:val="002D4868"/>
    <w:rsid w:val="002E0014"/>
    <w:rsid w:val="002E0D95"/>
    <w:rsid w:val="002E0E85"/>
    <w:rsid w:val="002E6642"/>
    <w:rsid w:val="002F356D"/>
    <w:rsid w:val="00310B64"/>
    <w:rsid w:val="00335107"/>
    <w:rsid w:val="00341C51"/>
    <w:rsid w:val="0034777A"/>
    <w:rsid w:val="00355C2B"/>
    <w:rsid w:val="0036574A"/>
    <w:rsid w:val="00392EE7"/>
    <w:rsid w:val="003B1094"/>
    <w:rsid w:val="003B327B"/>
    <w:rsid w:val="003B4E04"/>
    <w:rsid w:val="003B622F"/>
    <w:rsid w:val="003C7CD4"/>
    <w:rsid w:val="003D38EA"/>
    <w:rsid w:val="003D425B"/>
    <w:rsid w:val="00403FB0"/>
    <w:rsid w:val="004268A7"/>
    <w:rsid w:val="0044381F"/>
    <w:rsid w:val="004553D2"/>
    <w:rsid w:val="0045790B"/>
    <w:rsid w:val="0046783B"/>
    <w:rsid w:val="00475400"/>
    <w:rsid w:val="00484A6C"/>
    <w:rsid w:val="004936CE"/>
    <w:rsid w:val="004A5301"/>
    <w:rsid w:val="004A55E2"/>
    <w:rsid w:val="004B6C00"/>
    <w:rsid w:val="004D48A5"/>
    <w:rsid w:val="004D4DA1"/>
    <w:rsid w:val="004F5E47"/>
    <w:rsid w:val="00504169"/>
    <w:rsid w:val="0051676F"/>
    <w:rsid w:val="005256CA"/>
    <w:rsid w:val="00525BBB"/>
    <w:rsid w:val="00533FB0"/>
    <w:rsid w:val="005372B4"/>
    <w:rsid w:val="00540170"/>
    <w:rsid w:val="00542305"/>
    <w:rsid w:val="00544B4B"/>
    <w:rsid w:val="00553441"/>
    <w:rsid w:val="00592DAF"/>
    <w:rsid w:val="00593F66"/>
    <w:rsid w:val="0059553E"/>
    <w:rsid w:val="00596741"/>
    <w:rsid w:val="005B2526"/>
    <w:rsid w:val="005D4AFD"/>
    <w:rsid w:val="005D5242"/>
    <w:rsid w:val="005D762D"/>
    <w:rsid w:val="005E016D"/>
    <w:rsid w:val="005E1115"/>
    <w:rsid w:val="005E7F70"/>
    <w:rsid w:val="005F65CB"/>
    <w:rsid w:val="00604132"/>
    <w:rsid w:val="0060532F"/>
    <w:rsid w:val="00612350"/>
    <w:rsid w:val="0061707B"/>
    <w:rsid w:val="00617086"/>
    <w:rsid w:val="00640837"/>
    <w:rsid w:val="00645F08"/>
    <w:rsid w:val="00657AE2"/>
    <w:rsid w:val="00660048"/>
    <w:rsid w:val="00661BED"/>
    <w:rsid w:val="0067470A"/>
    <w:rsid w:val="00681B7D"/>
    <w:rsid w:val="00683181"/>
    <w:rsid w:val="00683260"/>
    <w:rsid w:val="006945A9"/>
    <w:rsid w:val="006A44EE"/>
    <w:rsid w:val="006A7B9A"/>
    <w:rsid w:val="006B33C7"/>
    <w:rsid w:val="006B79FD"/>
    <w:rsid w:val="006C377A"/>
    <w:rsid w:val="006C45D8"/>
    <w:rsid w:val="006C7C61"/>
    <w:rsid w:val="006D3283"/>
    <w:rsid w:val="006D4B10"/>
    <w:rsid w:val="006D54AC"/>
    <w:rsid w:val="006E58AB"/>
    <w:rsid w:val="006E60B2"/>
    <w:rsid w:val="006F11EA"/>
    <w:rsid w:val="00700A1F"/>
    <w:rsid w:val="00721A01"/>
    <w:rsid w:val="00721A48"/>
    <w:rsid w:val="0074642E"/>
    <w:rsid w:val="007517E6"/>
    <w:rsid w:val="007532C9"/>
    <w:rsid w:val="007572C4"/>
    <w:rsid w:val="00784BAC"/>
    <w:rsid w:val="007A7345"/>
    <w:rsid w:val="007B1D56"/>
    <w:rsid w:val="007B496C"/>
    <w:rsid w:val="007C4D8A"/>
    <w:rsid w:val="007E3A2C"/>
    <w:rsid w:val="007E6330"/>
    <w:rsid w:val="00800E00"/>
    <w:rsid w:val="00803344"/>
    <w:rsid w:val="00834596"/>
    <w:rsid w:val="00844779"/>
    <w:rsid w:val="008601C3"/>
    <w:rsid w:val="00874D07"/>
    <w:rsid w:val="00884560"/>
    <w:rsid w:val="00893FB1"/>
    <w:rsid w:val="008942A8"/>
    <w:rsid w:val="008A27B4"/>
    <w:rsid w:val="008A6256"/>
    <w:rsid w:val="008B0E04"/>
    <w:rsid w:val="008B2D6D"/>
    <w:rsid w:val="008B6B85"/>
    <w:rsid w:val="008C3F56"/>
    <w:rsid w:val="008E116A"/>
    <w:rsid w:val="008E3EDC"/>
    <w:rsid w:val="008E77FC"/>
    <w:rsid w:val="008F1720"/>
    <w:rsid w:val="0091175D"/>
    <w:rsid w:val="00930F28"/>
    <w:rsid w:val="00936C36"/>
    <w:rsid w:val="00943507"/>
    <w:rsid w:val="00945358"/>
    <w:rsid w:val="00954B9C"/>
    <w:rsid w:val="009642F9"/>
    <w:rsid w:val="009657FD"/>
    <w:rsid w:val="00981B37"/>
    <w:rsid w:val="00982CEC"/>
    <w:rsid w:val="00986509"/>
    <w:rsid w:val="00990CC0"/>
    <w:rsid w:val="009A14B3"/>
    <w:rsid w:val="009B1B9D"/>
    <w:rsid w:val="009B24D6"/>
    <w:rsid w:val="009B4561"/>
    <w:rsid w:val="009B477C"/>
    <w:rsid w:val="009B49E8"/>
    <w:rsid w:val="009C6232"/>
    <w:rsid w:val="009D490F"/>
    <w:rsid w:val="009E0609"/>
    <w:rsid w:val="009E0A2E"/>
    <w:rsid w:val="009E571D"/>
    <w:rsid w:val="009F5F6D"/>
    <w:rsid w:val="00A01B08"/>
    <w:rsid w:val="00A032FF"/>
    <w:rsid w:val="00A136A4"/>
    <w:rsid w:val="00A249AD"/>
    <w:rsid w:val="00A2557C"/>
    <w:rsid w:val="00A43522"/>
    <w:rsid w:val="00A510B0"/>
    <w:rsid w:val="00A85A4B"/>
    <w:rsid w:val="00AB716B"/>
    <w:rsid w:val="00AC22DC"/>
    <w:rsid w:val="00AC7223"/>
    <w:rsid w:val="00B04FC9"/>
    <w:rsid w:val="00B06500"/>
    <w:rsid w:val="00B100A7"/>
    <w:rsid w:val="00B379EF"/>
    <w:rsid w:val="00B44581"/>
    <w:rsid w:val="00B44889"/>
    <w:rsid w:val="00B455B9"/>
    <w:rsid w:val="00B5208C"/>
    <w:rsid w:val="00B52799"/>
    <w:rsid w:val="00B55290"/>
    <w:rsid w:val="00B6320C"/>
    <w:rsid w:val="00BD72E8"/>
    <w:rsid w:val="00BE164F"/>
    <w:rsid w:val="00BF3C8B"/>
    <w:rsid w:val="00BF654C"/>
    <w:rsid w:val="00C01918"/>
    <w:rsid w:val="00C100AF"/>
    <w:rsid w:val="00C10139"/>
    <w:rsid w:val="00C17D18"/>
    <w:rsid w:val="00C253CE"/>
    <w:rsid w:val="00C40AB5"/>
    <w:rsid w:val="00C4220B"/>
    <w:rsid w:val="00C5576E"/>
    <w:rsid w:val="00C75CAE"/>
    <w:rsid w:val="00C83B81"/>
    <w:rsid w:val="00C961D8"/>
    <w:rsid w:val="00C9656E"/>
    <w:rsid w:val="00C97637"/>
    <w:rsid w:val="00CA23CF"/>
    <w:rsid w:val="00CA6D6E"/>
    <w:rsid w:val="00CB04D9"/>
    <w:rsid w:val="00CB6A0F"/>
    <w:rsid w:val="00CC0E9E"/>
    <w:rsid w:val="00CC15A0"/>
    <w:rsid w:val="00CE47F8"/>
    <w:rsid w:val="00CF4A84"/>
    <w:rsid w:val="00CF5B8F"/>
    <w:rsid w:val="00D00447"/>
    <w:rsid w:val="00D14A86"/>
    <w:rsid w:val="00D17534"/>
    <w:rsid w:val="00D175B6"/>
    <w:rsid w:val="00D179DA"/>
    <w:rsid w:val="00D30FF1"/>
    <w:rsid w:val="00D33477"/>
    <w:rsid w:val="00D3353B"/>
    <w:rsid w:val="00D41B05"/>
    <w:rsid w:val="00D429F9"/>
    <w:rsid w:val="00D47082"/>
    <w:rsid w:val="00D47186"/>
    <w:rsid w:val="00D57FF9"/>
    <w:rsid w:val="00D963E6"/>
    <w:rsid w:val="00DB1240"/>
    <w:rsid w:val="00DB548B"/>
    <w:rsid w:val="00DB5A6E"/>
    <w:rsid w:val="00DB67BB"/>
    <w:rsid w:val="00DC0288"/>
    <w:rsid w:val="00DC25EF"/>
    <w:rsid w:val="00DC34E5"/>
    <w:rsid w:val="00DC5852"/>
    <w:rsid w:val="00DE07DF"/>
    <w:rsid w:val="00DE44C2"/>
    <w:rsid w:val="00DE652B"/>
    <w:rsid w:val="00DE73A2"/>
    <w:rsid w:val="00DE784B"/>
    <w:rsid w:val="00DF18C3"/>
    <w:rsid w:val="00E060B7"/>
    <w:rsid w:val="00E331E7"/>
    <w:rsid w:val="00E66355"/>
    <w:rsid w:val="00E67876"/>
    <w:rsid w:val="00E8251D"/>
    <w:rsid w:val="00E8489C"/>
    <w:rsid w:val="00E87C1C"/>
    <w:rsid w:val="00E9200E"/>
    <w:rsid w:val="00EA369F"/>
    <w:rsid w:val="00EC780D"/>
    <w:rsid w:val="00EF6243"/>
    <w:rsid w:val="00F0382A"/>
    <w:rsid w:val="00F07632"/>
    <w:rsid w:val="00F150FA"/>
    <w:rsid w:val="00F21BC8"/>
    <w:rsid w:val="00F30116"/>
    <w:rsid w:val="00F379AD"/>
    <w:rsid w:val="00F44601"/>
    <w:rsid w:val="00F707BC"/>
    <w:rsid w:val="00F85A3C"/>
    <w:rsid w:val="00F903B8"/>
    <w:rsid w:val="00F924B4"/>
    <w:rsid w:val="00FA3BF4"/>
    <w:rsid w:val="00FB3B9B"/>
    <w:rsid w:val="00FB6B92"/>
    <w:rsid w:val="00FD1CCA"/>
    <w:rsid w:val="00FD384E"/>
    <w:rsid w:val="00FE359B"/>
    <w:rsid w:val="00FF31BD"/>
    <w:rsid w:val="00FF4DE7"/>
    <w:rsid w:val="00FF51B5"/>
    <w:rsid w:val="00FF5D71"/>
    <w:rsid w:val="1FFB0274"/>
    <w:rsid w:val="27F7F864"/>
    <w:rsid w:val="3F163FAF"/>
    <w:rsid w:val="3FFB94E0"/>
    <w:rsid w:val="5EFB8607"/>
    <w:rsid w:val="6E3F307F"/>
    <w:rsid w:val="6F6D97A7"/>
    <w:rsid w:val="746DD269"/>
    <w:rsid w:val="75AF6F23"/>
    <w:rsid w:val="7DD9E6EA"/>
    <w:rsid w:val="7FC7C339"/>
    <w:rsid w:val="AFF7C3D6"/>
    <w:rsid w:val="B3FBA1E4"/>
    <w:rsid w:val="B9BF93C5"/>
    <w:rsid w:val="BB2E4A92"/>
    <w:rsid w:val="E77F6879"/>
    <w:rsid w:val="EAFFE833"/>
    <w:rsid w:val="EB27C440"/>
    <w:rsid w:val="EBBF1611"/>
    <w:rsid w:val="F3FD0A36"/>
    <w:rsid w:val="F7FC5634"/>
    <w:rsid w:val="FBBD4B44"/>
    <w:rsid w:val="FFF9D896"/>
    <w:rsid w:val="FF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4">
    <w:name w:val="Default Paragraph Font"/>
    <w:link w:val="15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ind w:firstLine="632"/>
    </w:pPr>
    <w:rPr>
      <w:rFonts w:ascii="仿宋_GB2312" w:hAnsi="华文仿宋"/>
      <w:color w:val="000000"/>
      <w:szCs w:val="20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 Char Char"/>
    <w:basedOn w:val="1"/>
    <w:link w:val="14"/>
    <w:qFormat/>
    <w:uiPriority w:val="0"/>
    <w:rPr>
      <w:rFonts w:ascii="Tahoma" w:hAnsi="Tahoma" w:eastAsia="宋体"/>
      <w:sz w:val="24"/>
      <w:szCs w:val="20"/>
    </w:rPr>
  </w:style>
  <w:style w:type="character" w:styleId="16">
    <w:name w:val="page number"/>
    <w:basedOn w:val="14"/>
    <w:qFormat/>
    <w:uiPriority w:val="0"/>
  </w:style>
  <w:style w:type="character" w:styleId="17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paragraph" w:customStyle="1" w:styleId="18">
    <w:name w:val="_Style 10"/>
    <w:basedOn w:val="1"/>
    <w:next w:val="2"/>
    <w:qFormat/>
    <w:uiPriority w:val="0"/>
    <w:rPr>
      <w:rFonts w:eastAsia="宋体"/>
      <w:sz w:val="28"/>
      <w:szCs w:val="20"/>
    </w:rPr>
  </w:style>
  <w:style w:type="paragraph" w:customStyle="1" w:styleId="19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styleId="20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1">
    <w:name w:val="Char"/>
    <w:basedOn w:val="1"/>
    <w:qFormat/>
    <w:uiPriority w:val="0"/>
    <w:pPr>
      <w:widowControl/>
      <w:spacing w:after="160" w:line="240" w:lineRule="exact"/>
      <w:ind w:firstLine="420" w:firstLineChars="200"/>
      <w:jc w:val="left"/>
    </w:pPr>
    <w:rPr>
      <w:szCs w:val="20"/>
    </w:rPr>
  </w:style>
  <w:style w:type="paragraph" w:customStyle="1" w:styleId="22">
    <w:name w:val="_Style 9"/>
    <w:basedOn w:val="1"/>
    <w:qFormat/>
    <w:uiPriority w:val="0"/>
    <w:rPr>
      <w:rFonts w:eastAsia="宋体"/>
      <w:sz w:val="21"/>
    </w:rPr>
  </w:style>
  <w:style w:type="paragraph" w:customStyle="1" w:styleId="23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18"/>
      <w:szCs w:val="20"/>
      <w:lang w:eastAsia="en-US"/>
    </w:rPr>
  </w:style>
  <w:style w:type="paragraph" w:customStyle="1" w:styleId="24">
    <w:name w:val="_Style 4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</w:rPr>
  </w:style>
  <w:style w:type="paragraph" w:customStyle="1" w:styleId="25">
    <w:name w:val="List Paragraph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6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spacing w:val="-5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</Company>
  <Pages>2</Pages>
  <Words>31</Words>
  <Characters>182</Characters>
  <Lines>1</Lines>
  <Paragraphs>1</Paragraphs>
  <TotalTime>5</TotalTime>
  <ScaleCrop>false</ScaleCrop>
  <LinksUpToDate>false</LinksUpToDate>
  <CharactersWithSpaces>212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2020-09-17T03:38:00Z</dcterms:created>
  <dc:creator>user</dc:creator>
  <cp:lastModifiedBy>sugon</cp:lastModifiedBy>
  <cp:lastPrinted>2019-01-28T20:38:00Z</cp:lastPrinted>
  <dcterms:modified xsi:type="dcterms:W3CDTF">2021-10-09T11:26:58Z</dcterms:modified>
  <dc:title>津商务资管〔2004〕76号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